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5F837" w14:textId="77777777" w:rsidR="00F541D2" w:rsidRDefault="006C5747" w:rsidP="00F541D2">
      <w:pPr>
        <w:jc w:val="left"/>
        <w:rPr>
          <w:color w:val="000000" w:themeColor="text1"/>
        </w:rPr>
      </w:pPr>
      <w:r>
        <w:rPr>
          <w:color w:val="FF0000"/>
        </w:rPr>
        <w:t>（</w:t>
      </w:r>
      <w:r>
        <w:rPr>
          <w:rFonts w:hint="eastAsia"/>
          <w:color w:val="FF0000"/>
        </w:rPr>
        <w:t>様式</w:t>
      </w:r>
      <w:r>
        <w:rPr>
          <w:color w:val="FF0000"/>
        </w:rPr>
        <w:t>）</w:t>
      </w:r>
    </w:p>
    <w:p w14:paraId="56300303" w14:textId="77777777" w:rsidR="00F541D2" w:rsidRDefault="00F541D2" w:rsidP="00F541D2">
      <w:pPr>
        <w:jc w:val="center"/>
        <w:rPr>
          <w:color w:val="000000" w:themeColor="text1"/>
          <w:kern w:val="0"/>
          <w:sz w:val="40"/>
        </w:rPr>
      </w:pPr>
      <w:r w:rsidRPr="00F541D2">
        <w:rPr>
          <w:rFonts w:hint="eastAsia"/>
          <w:color w:val="000000" w:themeColor="text1"/>
          <w:spacing w:val="300"/>
          <w:kern w:val="0"/>
          <w:sz w:val="40"/>
          <w:fitText w:val="2400" w:id="-1206078720"/>
        </w:rPr>
        <w:t>理由</w:t>
      </w:r>
      <w:r w:rsidRPr="00F541D2">
        <w:rPr>
          <w:rFonts w:hint="eastAsia"/>
          <w:color w:val="000000" w:themeColor="text1"/>
          <w:kern w:val="0"/>
          <w:sz w:val="40"/>
          <w:fitText w:val="2400" w:id="-1206078720"/>
        </w:rPr>
        <w:t>書</w:t>
      </w:r>
    </w:p>
    <w:p w14:paraId="0AF06A4D" w14:textId="77777777" w:rsidR="00F541D2" w:rsidRDefault="00F541D2" w:rsidP="00F541D2">
      <w:pPr>
        <w:jc w:val="left"/>
        <w:rPr>
          <w:color w:val="000000" w:themeColor="text1"/>
        </w:rPr>
      </w:pPr>
    </w:p>
    <w:p w14:paraId="442AC824" w14:textId="77777777" w:rsidR="00F541D2" w:rsidRDefault="00F541D2" w:rsidP="00F541D2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　　年　　月　　日</w:t>
      </w:r>
    </w:p>
    <w:p w14:paraId="384CE173" w14:textId="77777777" w:rsidR="00F541D2" w:rsidRDefault="00F541D2" w:rsidP="00F541D2">
      <w:pPr>
        <w:rPr>
          <w:color w:val="000000" w:themeColor="text1"/>
        </w:rPr>
      </w:pPr>
    </w:p>
    <w:p w14:paraId="7871C07B" w14:textId="77777777" w:rsidR="00F541D2" w:rsidRDefault="00F541D2" w:rsidP="00F541D2">
      <w:pPr>
        <w:rPr>
          <w:color w:val="000000" w:themeColor="text1"/>
        </w:rPr>
      </w:pPr>
      <w:r>
        <w:rPr>
          <w:rFonts w:hint="eastAsia"/>
          <w:color w:val="000000" w:themeColor="text1"/>
        </w:rPr>
        <w:t>国土交通大臣　殿</w:t>
      </w:r>
    </w:p>
    <w:p w14:paraId="3EF2285E" w14:textId="77777777" w:rsidR="00F541D2" w:rsidRPr="00593320" w:rsidRDefault="00F541D2" w:rsidP="00F541D2">
      <w:pPr>
        <w:rPr>
          <w:color w:val="000000" w:themeColor="text1"/>
        </w:rPr>
      </w:pPr>
    </w:p>
    <w:p w14:paraId="6B037763" w14:textId="77777777" w:rsidR="00F541D2" w:rsidRDefault="00F541D2" w:rsidP="00F541D2">
      <w:pPr>
        <w:ind w:left="1680" w:firstLine="8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申請者　　</w:t>
      </w:r>
      <w:r w:rsidRPr="00F541D2">
        <w:rPr>
          <w:rFonts w:hint="eastAsia"/>
          <w:color w:val="000000" w:themeColor="text1"/>
          <w:kern w:val="0"/>
          <w:fitText w:val="960" w:id="-1206078719"/>
        </w:rPr>
        <w:t>生年月日</w:t>
      </w:r>
      <w:r>
        <w:rPr>
          <w:rFonts w:hint="eastAsia"/>
          <w:color w:val="000000" w:themeColor="text1"/>
          <w:kern w:val="0"/>
        </w:rPr>
        <w:t xml:space="preserve">　</w:t>
      </w:r>
      <w:r>
        <w:rPr>
          <w:rFonts w:hint="eastAsia"/>
          <w:color w:val="000000" w:themeColor="text1"/>
          <w:kern w:val="0"/>
          <w:u w:val="single"/>
        </w:rPr>
        <w:t xml:space="preserve">　　　　　　　　　　　　　　　　</w:t>
      </w:r>
    </w:p>
    <w:p w14:paraId="7F07F79D" w14:textId="77777777" w:rsidR="00F541D2" w:rsidRDefault="00F541D2" w:rsidP="00F541D2">
      <w:pPr>
        <w:rPr>
          <w:color w:val="000000" w:themeColor="text1"/>
          <w:kern w:val="0"/>
          <w:u w:val="single"/>
        </w:rPr>
      </w:pPr>
      <w:r>
        <w:rPr>
          <w:rFonts w:hint="eastAsia"/>
          <w:color w:val="000000" w:themeColor="text1"/>
        </w:rPr>
        <w:t xml:space="preserve">　　　　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　 </w:t>
      </w:r>
      <w:r w:rsidRPr="00F541D2">
        <w:rPr>
          <w:rFonts w:hint="eastAsia"/>
          <w:color w:val="000000" w:themeColor="text1"/>
          <w:spacing w:val="60"/>
          <w:kern w:val="0"/>
          <w:fitText w:val="960" w:id="-1206078718"/>
        </w:rPr>
        <w:t>本籍</w:t>
      </w:r>
      <w:r w:rsidRPr="00F541D2">
        <w:rPr>
          <w:rFonts w:hint="eastAsia"/>
          <w:color w:val="000000" w:themeColor="text1"/>
          <w:kern w:val="0"/>
          <w:fitText w:val="960" w:id="-1206078718"/>
        </w:rPr>
        <w:t>地</w:t>
      </w:r>
      <w:r>
        <w:rPr>
          <w:rFonts w:hint="eastAsia"/>
          <w:color w:val="000000" w:themeColor="text1"/>
          <w:kern w:val="0"/>
        </w:rPr>
        <w:t xml:space="preserve">　</w:t>
      </w:r>
      <w:r>
        <w:rPr>
          <w:rFonts w:hint="eastAsia"/>
          <w:color w:val="000000" w:themeColor="text1"/>
          <w:kern w:val="0"/>
          <w:u w:val="single"/>
        </w:rPr>
        <w:t xml:space="preserve">　　　　　　　　　　　　　　　　</w:t>
      </w:r>
    </w:p>
    <w:p w14:paraId="6FB33C8A" w14:textId="77777777" w:rsidR="00F541D2" w:rsidRDefault="00F541D2" w:rsidP="00F541D2">
      <w:pPr>
        <w:rPr>
          <w:color w:val="000000" w:themeColor="text1"/>
          <w:kern w:val="0"/>
          <w:u w:val="single"/>
        </w:rPr>
      </w:pPr>
      <w:r>
        <w:rPr>
          <w:color w:val="000000" w:themeColor="text1"/>
          <w:kern w:val="0"/>
        </w:rPr>
        <w:t xml:space="preserve">　　　　　　　　　　　　　　　</w:t>
      </w:r>
      <w:r>
        <w:rPr>
          <w:rFonts w:hint="eastAsia"/>
          <w:color w:val="000000" w:themeColor="text1"/>
          <w:kern w:val="0"/>
        </w:rPr>
        <w:t xml:space="preserve"> 現 住 所　</w:t>
      </w:r>
      <w:r>
        <w:rPr>
          <w:rFonts w:hint="eastAsia"/>
          <w:color w:val="000000" w:themeColor="text1"/>
          <w:kern w:val="0"/>
          <w:u w:val="single"/>
        </w:rPr>
        <w:t xml:space="preserve">　　　　　　　　　　　　　　　　</w:t>
      </w:r>
    </w:p>
    <w:p w14:paraId="4A2679BC" w14:textId="77777777" w:rsidR="00F541D2" w:rsidRDefault="00F541D2" w:rsidP="00F541D2">
      <w:pPr>
        <w:rPr>
          <w:color w:val="000000" w:themeColor="text1"/>
        </w:rPr>
      </w:pPr>
      <w:r>
        <w:rPr>
          <w:color w:val="000000" w:themeColor="text1"/>
          <w:kern w:val="0"/>
        </w:rPr>
        <w:t xml:space="preserve">　　　　　　　　　　　　　　　</w:t>
      </w:r>
      <w:r>
        <w:rPr>
          <w:rFonts w:hint="eastAsia"/>
          <w:color w:val="000000" w:themeColor="text1"/>
          <w:kern w:val="0"/>
        </w:rPr>
        <w:t xml:space="preserve"> 電話番号　</w:t>
      </w:r>
      <w:r>
        <w:rPr>
          <w:rFonts w:hint="eastAsia"/>
          <w:color w:val="000000" w:themeColor="text1"/>
          <w:kern w:val="0"/>
          <w:u w:val="single"/>
        </w:rPr>
        <w:t xml:space="preserve">　　　　　　　　　　　　　　　　</w:t>
      </w:r>
    </w:p>
    <w:p w14:paraId="41190806" w14:textId="77777777" w:rsidR="00F541D2" w:rsidRDefault="00F541D2" w:rsidP="00F541D2">
      <w:pPr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　　　　　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　 </w:t>
      </w:r>
      <w:r w:rsidRPr="00F541D2">
        <w:rPr>
          <w:rFonts w:hint="eastAsia"/>
          <w:color w:val="000000" w:themeColor="text1"/>
          <w:spacing w:val="240"/>
          <w:kern w:val="0"/>
          <w:fitText w:val="960" w:id="-1206078717"/>
        </w:rPr>
        <w:t>署</w:t>
      </w:r>
      <w:r w:rsidRPr="00F541D2">
        <w:rPr>
          <w:rFonts w:hint="eastAsia"/>
          <w:color w:val="000000" w:themeColor="text1"/>
          <w:kern w:val="0"/>
          <w:fitText w:val="960" w:id="-1206078717"/>
        </w:rPr>
        <w:t>名</w:t>
      </w:r>
      <w:r>
        <w:rPr>
          <w:rFonts w:hint="eastAsia"/>
          <w:color w:val="000000" w:themeColor="text1"/>
          <w:kern w:val="0"/>
        </w:rPr>
        <w:t xml:space="preserve">　</w:t>
      </w:r>
      <w:r>
        <w:rPr>
          <w:rFonts w:hint="eastAsia"/>
          <w:color w:val="000000" w:themeColor="text1"/>
          <w:kern w:val="0"/>
          <w:u w:val="single"/>
        </w:rPr>
        <w:t xml:space="preserve">　　　　　　　</w:t>
      </w:r>
      <w:r>
        <w:rPr>
          <w:rFonts w:hint="eastAsia"/>
          <w:color w:val="000000" w:themeColor="text1"/>
          <w:u w:val="single"/>
        </w:rPr>
        <w:t xml:space="preserve">　　　　　　　　　</w:t>
      </w:r>
    </w:p>
    <w:p w14:paraId="7855A924" w14:textId="77777777" w:rsidR="00F541D2" w:rsidRDefault="00F541D2" w:rsidP="00F541D2">
      <w:pPr>
        <w:rPr>
          <w:color w:val="000000" w:themeColor="text1"/>
          <w:u w:val="single"/>
        </w:rPr>
      </w:pPr>
      <w:r>
        <w:rPr>
          <w:color w:val="000000" w:themeColor="text1"/>
        </w:rPr>
        <w:t xml:space="preserve">　　　　　　　　　　　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  <w:u w:val="single"/>
        </w:rPr>
        <w:t xml:space="preserve">お名前フリガナ                                  </w:t>
      </w:r>
    </w:p>
    <w:p w14:paraId="0946B78D" w14:textId="77777777" w:rsidR="00F541D2" w:rsidRDefault="00F541D2" w:rsidP="00F541D2">
      <w:pPr>
        <w:ind w:firstLineChars="100" w:firstLine="240"/>
        <w:rPr>
          <w:color w:val="000000" w:themeColor="text1"/>
        </w:rPr>
      </w:pPr>
    </w:p>
    <w:p w14:paraId="78FC5E3B" w14:textId="4CD7297A" w:rsidR="00F541D2" w:rsidRDefault="00F541D2" w:rsidP="00F541D2">
      <w:pPr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ins w:id="0" w:author="林 優希" w:date="2025-02-05T11:40:00Z">
        <w:r w:rsidR="008558A0">
          <w:rPr>
            <w:rFonts w:hint="eastAsia"/>
          </w:rPr>
          <w:t>７</w:t>
        </w:r>
      </w:ins>
      <w:del w:id="1" w:author="林 優希" w:date="2025-02-05T11:40:00Z">
        <w:r w:rsidDel="008558A0">
          <w:rPr>
            <w:rFonts w:hint="eastAsia"/>
          </w:rPr>
          <w:delText>５</w:delText>
        </w:r>
      </w:del>
      <w:r>
        <w:rPr>
          <w:rFonts w:hint="eastAsia"/>
          <w:color w:val="000000" w:themeColor="text1"/>
        </w:rPr>
        <w:t>年</w:t>
      </w:r>
      <w:ins w:id="2" w:author="林 優希" w:date="2025-02-05T11:40:00Z">
        <w:r w:rsidR="008558A0">
          <w:rPr>
            <w:rFonts w:hint="eastAsia"/>
            <w:color w:val="000000" w:themeColor="text1"/>
          </w:rPr>
          <w:t>２</w:t>
        </w:r>
      </w:ins>
      <w:del w:id="3" w:author="林 優希" w:date="2025-02-05T11:40:00Z">
        <w:r w:rsidDel="008558A0">
          <w:rPr>
            <w:rFonts w:hint="eastAsia"/>
            <w:color w:val="000000" w:themeColor="text1"/>
          </w:rPr>
          <w:delText>７</w:delText>
        </w:r>
      </w:del>
      <w:r>
        <w:rPr>
          <w:rFonts w:hint="eastAsia"/>
          <w:color w:val="000000" w:themeColor="text1"/>
        </w:rPr>
        <w:t>月海技士国家試験の受験申請をしていましたが、下記の理由により受験できなかったので、申請時の添付書類の返却をお願いします。</w:t>
      </w:r>
    </w:p>
    <w:p w14:paraId="04B7FE9D" w14:textId="77777777" w:rsidR="00F541D2" w:rsidRDefault="00F541D2" w:rsidP="00F541D2">
      <w:pPr>
        <w:ind w:firstLineChars="100" w:firstLine="240"/>
        <w:rPr>
          <w:color w:val="000000" w:themeColor="text1"/>
        </w:rPr>
      </w:pPr>
    </w:p>
    <w:p w14:paraId="21AF8635" w14:textId="77777777" w:rsidR="00F541D2" w:rsidRDefault="00F541D2" w:rsidP="00F541D2">
      <w:pPr>
        <w:pStyle w:val="aa"/>
        <w:rPr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 w14:paraId="65BC696E" w14:textId="77777777" w:rsidR="00F541D2" w:rsidRPr="00593320" w:rsidRDefault="00F541D2" w:rsidP="00F541D2"/>
    <w:tbl>
      <w:tblPr>
        <w:tblStyle w:val="af4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7796"/>
      </w:tblGrid>
      <w:tr w:rsidR="00F541D2" w14:paraId="4B257B4F" w14:textId="77777777" w:rsidTr="00A368F1">
        <w:tc>
          <w:tcPr>
            <w:tcW w:w="1838" w:type="dxa"/>
          </w:tcPr>
          <w:p w14:paraId="08259A6C" w14:textId="77777777" w:rsidR="00F541D2" w:rsidRDefault="00F541D2" w:rsidP="00003FE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申請した試験の資格種別</w:t>
            </w:r>
          </w:p>
          <w:p w14:paraId="25A1E592" w14:textId="77777777" w:rsidR="00F541D2" w:rsidRDefault="00F541D2" w:rsidP="00003FE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（対象に〇印）</w:t>
            </w:r>
          </w:p>
        </w:tc>
        <w:tc>
          <w:tcPr>
            <w:tcW w:w="7796" w:type="dxa"/>
          </w:tcPr>
          <w:p w14:paraId="4EF0DEB1" w14:textId="77777777" w:rsidR="00F541D2" w:rsidRDefault="00F541D2" w:rsidP="00003FE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資格種別　１・２・３・４・５・６　級</w:t>
            </w:r>
          </w:p>
          <w:p w14:paraId="099BFF2D" w14:textId="77777777" w:rsidR="00F541D2" w:rsidRDefault="00F541D2" w:rsidP="00003F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　　航海・機関・内燃機関・通信・電子通信</w:t>
            </w:r>
          </w:p>
          <w:p w14:paraId="409910C7" w14:textId="77777777" w:rsidR="00F541D2" w:rsidRDefault="00F541D2" w:rsidP="00003FE9">
            <w:pPr>
              <w:ind w:firstLineChars="700" w:firstLine="1680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受験番号　　　　　　　　番</w:t>
            </w:r>
          </w:p>
        </w:tc>
      </w:tr>
      <w:tr w:rsidR="00F541D2" w14:paraId="5AA1C62F" w14:textId="77777777" w:rsidTr="00A368F1">
        <w:trPr>
          <w:trHeight w:val="2673"/>
        </w:trPr>
        <w:tc>
          <w:tcPr>
            <w:tcW w:w="1838" w:type="dxa"/>
          </w:tcPr>
          <w:p w14:paraId="77F85771" w14:textId="77777777" w:rsidR="00F541D2" w:rsidRPr="006F72FB" w:rsidRDefault="00F541D2" w:rsidP="00003FE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受験できなかった理由</w:t>
            </w:r>
          </w:p>
        </w:tc>
        <w:tc>
          <w:tcPr>
            <w:tcW w:w="7796" w:type="dxa"/>
          </w:tcPr>
          <w:p w14:paraId="0D3F90C6" w14:textId="77777777" w:rsidR="00F541D2" w:rsidRDefault="00F541D2" w:rsidP="00003FE9">
            <w:pPr>
              <w:rPr>
                <w:color w:val="000000" w:themeColor="text1"/>
              </w:rPr>
            </w:pPr>
          </w:p>
        </w:tc>
      </w:tr>
    </w:tbl>
    <w:p w14:paraId="0B3CD324" w14:textId="77777777" w:rsidR="00175DC1" w:rsidRDefault="00F541D2" w:rsidP="00A368F1">
      <w:pPr>
        <w:overflowPunct w:val="0"/>
        <w:ind w:left="446" w:hangingChars="248" w:hanging="446"/>
        <w:textAlignment w:val="baseline"/>
        <w:rPr>
          <w:rFonts w:ascii="ＤＦ平成ゴシック体W5" w:eastAsia="ＤＦ平成ゴシック体W5" w:hAnsi="ＤＦ平成ゴシック体W5" w:cs="ＭＳ 明朝"/>
          <w:color w:val="FF0000"/>
          <w:kern w:val="0"/>
          <w:sz w:val="18"/>
          <w:szCs w:val="24"/>
        </w:rPr>
      </w:pPr>
      <w:r w:rsidRPr="00A368F1">
        <w:rPr>
          <w:rFonts w:ascii="ＤＦ平成ゴシック体W5" w:eastAsia="ＤＦ平成ゴシック体W5" w:hAnsi="ＤＦ平成ゴシック体W5" w:cs="ＭＳ 明朝" w:hint="eastAsia"/>
          <w:kern w:val="0"/>
          <w:sz w:val="18"/>
          <w:szCs w:val="24"/>
        </w:rPr>
        <w:t xml:space="preserve">※　</w:t>
      </w:r>
      <w:r w:rsidR="00DC5DBF" w:rsidRPr="00912858">
        <w:rPr>
          <w:rFonts w:ascii="ＤＦ平成ゴシック体W5" w:eastAsia="ＤＦ平成ゴシック体W5" w:hAnsi="ＤＦ平成ゴシック体W5" w:cs="ＭＳ 明朝" w:hint="eastAsia"/>
          <w:color w:val="FF0000"/>
          <w:kern w:val="0"/>
          <w:sz w:val="18"/>
          <w:szCs w:val="24"/>
        </w:rPr>
        <w:t>公共交通機関の運休や道路の通行止めについては、地震等の予見できない災害が発生した場合に限ります。</w:t>
      </w:r>
    </w:p>
    <w:p w14:paraId="377CCC4B" w14:textId="77777777" w:rsidR="00F541D2" w:rsidRPr="00A368F1" w:rsidRDefault="00175DC1" w:rsidP="00A368F1">
      <w:pPr>
        <w:overflowPunct w:val="0"/>
        <w:ind w:left="446" w:hangingChars="248" w:hanging="446"/>
        <w:textAlignment w:val="baseline"/>
        <w:rPr>
          <w:rFonts w:ascii="ＤＦ平成ゴシック体W5" w:eastAsia="ＤＦ平成ゴシック体W5" w:hAnsi="ＤＦ平成ゴシック体W5" w:cs="ＭＳ 明朝"/>
          <w:kern w:val="0"/>
          <w:sz w:val="18"/>
          <w:szCs w:val="24"/>
        </w:rPr>
      </w:pPr>
      <w:r w:rsidRPr="00A368F1">
        <w:rPr>
          <w:rFonts w:ascii="ＤＦ平成ゴシック体W5" w:eastAsia="ＤＦ平成ゴシック体W5" w:hAnsi="ＤＦ平成ゴシック体W5" w:cs="ＭＳ 明朝" w:hint="eastAsia"/>
          <w:kern w:val="0"/>
          <w:sz w:val="18"/>
          <w:szCs w:val="24"/>
        </w:rPr>
        <w:t xml:space="preserve">※　</w:t>
      </w:r>
      <w:r w:rsidR="00F541D2" w:rsidRPr="00A368F1">
        <w:rPr>
          <w:rFonts w:ascii="ＤＦ平成ゴシック体W5" w:eastAsia="ＤＦ平成ゴシック体W5" w:hAnsi="ＤＦ平成ゴシック体W5" w:cs="ＭＳ 明朝" w:hint="eastAsia"/>
          <w:kern w:val="0"/>
          <w:sz w:val="18"/>
          <w:szCs w:val="24"/>
        </w:rPr>
        <w:t>可能な限り客観的記録を添付し、具体的に記載してください。記載が不十分な場合</w:t>
      </w:r>
      <w:r w:rsidR="00DC5DBF">
        <w:rPr>
          <w:rFonts w:ascii="ＤＦ平成ゴシック体W5" w:eastAsia="ＤＦ平成ゴシック体W5" w:hAnsi="ＤＦ平成ゴシック体W5" w:cs="ＭＳ 明朝" w:hint="eastAsia"/>
          <w:kern w:val="0"/>
          <w:sz w:val="18"/>
          <w:szCs w:val="24"/>
        </w:rPr>
        <w:t>や、</w:t>
      </w:r>
      <w:r w:rsidR="00F541D2" w:rsidRPr="00A368F1">
        <w:rPr>
          <w:rFonts w:ascii="ＤＦ平成ゴシック体W5" w:eastAsia="ＤＦ平成ゴシック体W5" w:hAnsi="ＤＦ平成ゴシック体W5" w:cs="ＭＳ 明朝" w:hint="eastAsia"/>
          <w:kern w:val="0"/>
          <w:sz w:val="18"/>
          <w:szCs w:val="24"/>
        </w:rPr>
        <w:t>理由によっては、試験地において、やむを得ない事情ではないと判断する場合があります。</w:t>
      </w:r>
    </w:p>
    <w:p w14:paraId="49B62646" w14:textId="77777777" w:rsidR="00F541D2" w:rsidRDefault="00F541D2" w:rsidP="00F541D2">
      <w:pPr>
        <w:rPr>
          <w:color w:val="FF0000"/>
        </w:rPr>
      </w:pPr>
      <w:r>
        <w:rPr>
          <w:rFonts w:hint="eastAsia"/>
        </w:rPr>
        <w:br w:type="page"/>
      </w:r>
      <w:r>
        <w:rPr>
          <w:color w:val="FF0000"/>
        </w:rPr>
        <w:lastRenderedPageBreak/>
        <w:t>（記載例）</w:t>
      </w:r>
    </w:p>
    <w:p w14:paraId="6BE71AC7" w14:textId="77777777" w:rsidR="00F541D2" w:rsidRDefault="00F541D2" w:rsidP="00F541D2">
      <w:pPr>
        <w:jc w:val="center"/>
        <w:rPr>
          <w:color w:val="000000" w:themeColor="text1"/>
          <w:kern w:val="0"/>
          <w:sz w:val="40"/>
        </w:rPr>
      </w:pPr>
      <w:r w:rsidRPr="00D55C07">
        <w:rPr>
          <w:rFonts w:hint="eastAsia"/>
          <w:color w:val="000000" w:themeColor="text1"/>
          <w:spacing w:val="300"/>
          <w:kern w:val="0"/>
          <w:sz w:val="40"/>
          <w:fitText w:val="2400" w:id="-1206078716"/>
        </w:rPr>
        <w:t>理由</w:t>
      </w:r>
      <w:r w:rsidRPr="00D55C07">
        <w:rPr>
          <w:rFonts w:hint="eastAsia"/>
          <w:color w:val="000000" w:themeColor="text1"/>
          <w:kern w:val="0"/>
          <w:sz w:val="40"/>
          <w:fitText w:val="2400" w:id="-1206078716"/>
        </w:rPr>
        <w:t>書</w:t>
      </w:r>
    </w:p>
    <w:p w14:paraId="1BFB2BD9" w14:textId="77777777" w:rsidR="00F541D2" w:rsidRDefault="00F541D2" w:rsidP="00F541D2">
      <w:pPr>
        <w:jc w:val="left"/>
        <w:rPr>
          <w:color w:val="000000" w:themeColor="text1"/>
        </w:rPr>
      </w:pPr>
    </w:p>
    <w:p w14:paraId="0DCDD883" w14:textId="05C95D92" w:rsidR="00F541D2" w:rsidRDefault="00F541D2" w:rsidP="00F541D2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</w:t>
      </w:r>
      <w:ins w:id="4" w:author="林 優希" w:date="2025-02-05T11:40:00Z">
        <w:r w:rsidR="008558A0">
          <w:rPr>
            <w:rFonts w:hint="eastAsia"/>
            <w:color w:val="FF0000"/>
          </w:rPr>
          <w:t>７</w:t>
        </w:r>
      </w:ins>
      <w:del w:id="5" w:author="林 優希" w:date="2025-02-05T11:40:00Z">
        <w:r w:rsidDel="008558A0">
          <w:rPr>
            <w:rFonts w:hint="eastAsia"/>
            <w:color w:val="FF0000"/>
          </w:rPr>
          <w:delText>５</w:delText>
        </w:r>
      </w:del>
      <w:r>
        <w:rPr>
          <w:rFonts w:hint="eastAsia"/>
          <w:color w:val="000000" w:themeColor="text1"/>
        </w:rPr>
        <w:t xml:space="preserve">年　</w:t>
      </w:r>
      <w:ins w:id="6" w:author="林 優希" w:date="2025-02-05T11:40:00Z">
        <w:r w:rsidR="008558A0">
          <w:rPr>
            <w:rFonts w:hint="eastAsia"/>
            <w:color w:val="FF0000"/>
          </w:rPr>
          <w:t>２</w:t>
        </w:r>
      </w:ins>
      <w:del w:id="7" w:author="林 優希" w:date="2025-02-05T11:40:00Z">
        <w:r w:rsidDel="008558A0">
          <w:rPr>
            <w:rFonts w:hint="eastAsia"/>
            <w:color w:val="FF0000"/>
          </w:rPr>
          <w:delText>７</w:delText>
        </w:r>
      </w:del>
      <w:r>
        <w:rPr>
          <w:rFonts w:hint="eastAsia"/>
          <w:color w:val="000000" w:themeColor="text1"/>
        </w:rPr>
        <w:t>月</w:t>
      </w:r>
      <w:del w:id="8" w:author="林 優希" w:date="2025-02-05T11:40:00Z">
        <w:r w:rsidDel="008558A0">
          <w:rPr>
            <w:rFonts w:hint="eastAsia"/>
            <w:color w:val="FF0000"/>
          </w:rPr>
          <w:delText>３１</w:delText>
        </w:r>
      </w:del>
      <w:ins w:id="9" w:author="林 優希" w:date="2025-02-05T11:40:00Z">
        <w:r w:rsidR="008558A0">
          <w:rPr>
            <w:rFonts w:hint="eastAsia"/>
            <w:color w:val="FF0000"/>
          </w:rPr>
          <w:t>７</w:t>
        </w:r>
      </w:ins>
      <w:r>
        <w:rPr>
          <w:rFonts w:hint="eastAsia"/>
          <w:color w:val="000000" w:themeColor="text1"/>
        </w:rPr>
        <w:t>日</w:t>
      </w:r>
    </w:p>
    <w:p w14:paraId="2CF7C14E" w14:textId="77777777" w:rsidR="00F541D2" w:rsidRDefault="00F541D2" w:rsidP="00F541D2">
      <w:pPr>
        <w:rPr>
          <w:color w:val="000000" w:themeColor="text1"/>
        </w:rPr>
      </w:pPr>
    </w:p>
    <w:p w14:paraId="37BF8B27" w14:textId="77777777" w:rsidR="00F541D2" w:rsidRDefault="00F541D2" w:rsidP="00F541D2">
      <w:pPr>
        <w:rPr>
          <w:color w:val="000000" w:themeColor="text1"/>
        </w:rPr>
      </w:pPr>
      <w:r>
        <w:rPr>
          <w:rFonts w:hint="eastAsia"/>
          <w:color w:val="000000" w:themeColor="text1"/>
        </w:rPr>
        <w:t>国土交通大臣　殿</w:t>
      </w:r>
    </w:p>
    <w:p w14:paraId="4A4A2B63" w14:textId="77777777" w:rsidR="00F541D2" w:rsidRDefault="00F541D2" w:rsidP="00F541D2">
      <w:pPr>
        <w:rPr>
          <w:color w:val="000000" w:themeColor="text1"/>
        </w:rPr>
      </w:pPr>
    </w:p>
    <w:p w14:paraId="1A6F551A" w14:textId="77777777" w:rsidR="00F541D2" w:rsidRDefault="00F541D2" w:rsidP="00F541D2">
      <w:pPr>
        <w:ind w:left="1680" w:firstLine="8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申請者　　</w:t>
      </w:r>
      <w:r w:rsidRPr="00F541D2">
        <w:rPr>
          <w:rFonts w:hint="eastAsia"/>
          <w:color w:val="000000" w:themeColor="text1"/>
          <w:kern w:val="0"/>
          <w:fitText w:val="960" w:id="-1206078715"/>
        </w:rPr>
        <w:t>生年月日</w:t>
      </w:r>
      <w:r>
        <w:rPr>
          <w:rFonts w:hint="eastAsia"/>
          <w:color w:val="000000" w:themeColor="text1"/>
          <w:kern w:val="0"/>
        </w:rPr>
        <w:t xml:space="preserve">　</w:t>
      </w:r>
      <w:r>
        <w:rPr>
          <w:rFonts w:hint="eastAsia"/>
          <w:color w:val="FF0000"/>
          <w:kern w:val="0"/>
          <w:u w:val="single"/>
        </w:rPr>
        <w:t>平成１１年１１月１１日</w:t>
      </w:r>
      <w:r>
        <w:rPr>
          <w:rFonts w:hint="eastAsia"/>
          <w:color w:val="000000" w:themeColor="text1"/>
          <w:kern w:val="0"/>
          <w:u w:val="single"/>
        </w:rPr>
        <w:t xml:space="preserve">　　　　　　　　　　　　　　　</w:t>
      </w:r>
    </w:p>
    <w:p w14:paraId="3C207BA5" w14:textId="5775B14D" w:rsidR="00F541D2" w:rsidRDefault="00F541D2" w:rsidP="00F541D2">
      <w:pPr>
        <w:rPr>
          <w:color w:val="000000" w:themeColor="text1"/>
          <w:kern w:val="0"/>
          <w:u w:val="single"/>
        </w:rPr>
      </w:pPr>
      <w:r>
        <w:rPr>
          <w:rFonts w:hint="eastAsia"/>
          <w:color w:val="000000" w:themeColor="text1"/>
        </w:rPr>
        <w:t xml:space="preserve">　　　　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　 </w:t>
      </w:r>
      <w:r w:rsidRPr="00F541D2">
        <w:rPr>
          <w:rFonts w:hint="eastAsia"/>
          <w:color w:val="000000" w:themeColor="text1"/>
          <w:spacing w:val="60"/>
          <w:kern w:val="0"/>
          <w:fitText w:val="960" w:id="-1206078714"/>
        </w:rPr>
        <w:t>本籍</w:t>
      </w:r>
      <w:r w:rsidRPr="00F541D2">
        <w:rPr>
          <w:rFonts w:hint="eastAsia"/>
          <w:color w:val="000000" w:themeColor="text1"/>
          <w:kern w:val="0"/>
          <w:fitText w:val="960" w:id="-1206078714"/>
        </w:rPr>
        <w:t>地</w:t>
      </w:r>
      <w:r>
        <w:rPr>
          <w:rFonts w:hint="eastAsia"/>
          <w:color w:val="000000" w:themeColor="text1"/>
          <w:kern w:val="0"/>
        </w:rPr>
        <w:t xml:space="preserve">　</w:t>
      </w:r>
      <w:del w:id="10" w:author="林 優希" w:date="2025-02-05T11:41:00Z">
        <w:r w:rsidDel="008558A0">
          <w:rPr>
            <w:rFonts w:hint="eastAsia"/>
            <w:color w:val="FF0000"/>
            <w:kern w:val="0"/>
            <w:u w:val="single"/>
          </w:rPr>
          <w:delText>熊本</w:delText>
        </w:r>
      </w:del>
      <w:ins w:id="11" w:author="林 優希" w:date="2025-02-05T11:41:00Z">
        <w:r w:rsidR="008558A0">
          <w:rPr>
            <w:rFonts w:hint="eastAsia"/>
            <w:color w:val="FF0000"/>
            <w:kern w:val="0"/>
            <w:u w:val="single"/>
          </w:rPr>
          <w:t>香川</w:t>
        </w:r>
      </w:ins>
      <w:r>
        <w:rPr>
          <w:rFonts w:hint="eastAsia"/>
          <w:color w:val="FF0000"/>
          <w:kern w:val="0"/>
          <w:u w:val="single"/>
        </w:rPr>
        <w:t>県</w:t>
      </w:r>
      <w:r>
        <w:rPr>
          <w:rFonts w:hint="eastAsia"/>
          <w:color w:val="000000" w:themeColor="text1"/>
          <w:kern w:val="0"/>
          <w:u w:val="single"/>
        </w:rPr>
        <w:t xml:space="preserve">　　　　　　　　　　　　 　</w:t>
      </w:r>
    </w:p>
    <w:p w14:paraId="4534416F" w14:textId="607C5E25" w:rsidR="00F541D2" w:rsidRDefault="00F541D2" w:rsidP="00F541D2">
      <w:pPr>
        <w:rPr>
          <w:color w:val="000000" w:themeColor="text1"/>
          <w:kern w:val="0"/>
          <w:u w:val="single"/>
        </w:rPr>
      </w:pPr>
      <w:r>
        <w:rPr>
          <w:color w:val="000000" w:themeColor="text1"/>
          <w:kern w:val="0"/>
        </w:rPr>
        <w:t xml:space="preserve">　　　　　　　　　　　　　　　</w:t>
      </w:r>
      <w:r>
        <w:rPr>
          <w:rFonts w:hint="eastAsia"/>
          <w:color w:val="000000" w:themeColor="text1"/>
          <w:kern w:val="0"/>
        </w:rPr>
        <w:t xml:space="preserve"> 現 住 所　</w:t>
      </w:r>
      <w:del w:id="12" w:author="林 優希" w:date="2025-02-05T11:41:00Z">
        <w:r w:rsidDel="008558A0">
          <w:rPr>
            <w:rFonts w:hint="eastAsia"/>
            <w:color w:val="FF0000"/>
            <w:kern w:val="0"/>
            <w:u w:val="single"/>
          </w:rPr>
          <w:delText>福岡</w:delText>
        </w:r>
      </w:del>
      <w:ins w:id="13" w:author="林 優希" w:date="2025-02-05T11:41:00Z">
        <w:r w:rsidR="008558A0">
          <w:rPr>
            <w:rFonts w:hint="eastAsia"/>
            <w:color w:val="FF0000"/>
            <w:kern w:val="0"/>
            <w:u w:val="single"/>
          </w:rPr>
          <w:t>香川</w:t>
        </w:r>
      </w:ins>
      <w:r>
        <w:rPr>
          <w:rFonts w:hint="eastAsia"/>
          <w:color w:val="FF0000"/>
          <w:kern w:val="0"/>
          <w:u w:val="single"/>
        </w:rPr>
        <w:t>県</w:t>
      </w:r>
      <w:ins w:id="14" w:author="林 優希" w:date="2025-02-05T11:41:00Z">
        <w:r w:rsidR="008558A0">
          <w:rPr>
            <w:rFonts w:hint="eastAsia"/>
            <w:color w:val="FF0000"/>
            <w:kern w:val="0"/>
            <w:u w:val="single"/>
          </w:rPr>
          <w:t>高松</w:t>
        </w:r>
      </w:ins>
      <w:del w:id="15" w:author="林 優希" w:date="2025-02-05T11:41:00Z">
        <w:r w:rsidDel="008558A0">
          <w:rPr>
            <w:rFonts w:hint="eastAsia"/>
            <w:color w:val="FF0000"/>
            <w:kern w:val="0"/>
            <w:u w:val="single"/>
          </w:rPr>
          <w:delText>福岡</w:delText>
        </w:r>
      </w:del>
      <w:r>
        <w:rPr>
          <w:rFonts w:hint="eastAsia"/>
          <w:color w:val="FF0000"/>
          <w:kern w:val="0"/>
          <w:u w:val="single"/>
        </w:rPr>
        <w:t>市</w:t>
      </w:r>
      <w:ins w:id="16" w:author="林 優希" w:date="2025-02-05T11:41:00Z">
        <w:r w:rsidR="008558A0">
          <w:rPr>
            <w:rFonts w:hint="eastAsia"/>
            <w:color w:val="FF0000"/>
            <w:kern w:val="0"/>
            <w:u w:val="single"/>
          </w:rPr>
          <w:t>サンポート</w:t>
        </w:r>
      </w:ins>
      <w:del w:id="17" w:author="林 優希" w:date="2025-02-05T11:41:00Z">
        <w:r w:rsidDel="008558A0">
          <w:rPr>
            <w:rFonts w:hint="eastAsia"/>
            <w:color w:val="FF0000"/>
            <w:kern w:val="0"/>
            <w:u w:val="single"/>
          </w:rPr>
          <w:delText>博多区博多駅東2-</w:delText>
        </w:r>
      </w:del>
      <w:ins w:id="18" w:author="林 優希" w:date="2025-02-05T11:41:00Z">
        <w:r w:rsidR="008558A0">
          <w:rPr>
            <w:rFonts w:hint="eastAsia"/>
            <w:color w:val="FF0000"/>
            <w:kern w:val="0"/>
            <w:u w:val="single"/>
          </w:rPr>
          <w:t>３番３３号</w:t>
        </w:r>
      </w:ins>
      <w:del w:id="19" w:author="林 優希" w:date="2025-02-05T11:41:00Z">
        <w:r w:rsidDel="008558A0">
          <w:rPr>
            <w:rFonts w:hint="eastAsia"/>
            <w:color w:val="FF0000"/>
            <w:kern w:val="0"/>
            <w:u w:val="single"/>
          </w:rPr>
          <w:delText>11-1</w:delText>
        </w:r>
      </w:del>
      <w:r>
        <w:rPr>
          <w:rFonts w:hint="eastAsia"/>
          <w:color w:val="000000" w:themeColor="text1"/>
          <w:kern w:val="0"/>
          <w:u w:val="single"/>
        </w:rPr>
        <w:t xml:space="preserve">　　　　　　　　　　　　　　</w:t>
      </w:r>
    </w:p>
    <w:p w14:paraId="00BF06A9" w14:textId="77777777" w:rsidR="00F541D2" w:rsidRDefault="00F541D2" w:rsidP="00F541D2">
      <w:pPr>
        <w:rPr>
          <w:color w:val="000000" w:themeColor="text1"/>
        </w:rPr>
      </w:pPr>
      <w:r>
        <w:rPr>
          <w:color w:val="000000" w:themeColor="text1"/>
          <w:kern w:val="0"/>
        </w:rPr>
        <w:t xml:space="preserve">　　　　　　　　　　　　　　　</w:t>
      </w:r>
      <w:r>
        <w:rPr>
          <w:rFonts w:hint="eastAsia"/>
          <w:color w:val="000000" w:themeColor="text1"/>
          <w:kern w:val="0"/>
        </w:rPr>
        <w:t xml:space="preserve"> 電話番号　</w:t>
      </w:r>
      <w:r w:rsidRPr="004A0A6B">
        <w:rPr>
          <w:rFonts w:hint="eastAsia"/>
          <w:color w:val="FF0000"/>
          <w:kern w:val="0"/>
          <w:u w:val="single"/>
        </w:rPr>
        <w:t>09</w:t>
      </w:r>
      <w:r>
        <w:rPr>
          <w:rFonts w:hint="eastAsia"/>
          <w:color w:val="FF0000"/>
          <w:kern w:val="0"/>
          <w:u w:val="single"/>
        </w:rPr>
        <w:t>0</w:t>
      </w:r>
      <w:r w:rsidRPr="004A0A6B">
        <w:rPr>
          <w:rFonts w:hint="eastAsia"/>
          <w:color w:val="FF0000"/>
          <w:kern w:val="0"/>
          <w:u w:val="single"/>
        </w:rPr>
        <w:t>-</w:t>
      </w:r>
      <w:r>
        <w:rPr>
          <w:rFonts w:hint="eastAsia"/>
          <w:color w:val="FF0000"/>
          <w:kern w:val="0"/>
          <w:u w:val="single"/>
        </w:rPr>
        <w:t>1234-5678</w:t>
      </w:r>
      <w:r>
        <w:rPr>
          <w:rFonts w:hint="eastAsia"/>
          <w:color w:val="000000" w:themeColor="text1"/>
          <w:kern w:val="0"/>
          <w:u w:val="single"/>
        </w:rPr>
        <w:t xml:space="preserve">　　　　　　　　　　　</w:t>
      </w:r>
    </w:p>
    <w:p w14:paraId="3B6F31E0" w14:textId="3235D192" w:rsidR="00F541D2" w:rsidRDefault="00F541D2" w:rsidP="00F541D2">
      <w:pPr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　　　　　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　 </w:t>
      </w:r>
      <w:r w:rsidRPr="00F541D2">
        <w:rPr>
          <w:rFonts w:hint="eastAsia"/>
          <w:color w:val="000000" w:themeColor="text1"/>
          <w:spacing w:val="240"/>
          <w:kern w:val="0"/>
          <w:fitText w:val="960" w:id="-1206078713"/>
        </w:rPr>
        <w:t>署</w:t>
      </w:r>
      <w:r w:rsidRPr="00F541D2">
        <w:rPr>
          <w:rFonts w:hint="eastAsia"/>
          <w:color w:val="000000" w:themeColor="text1"/>
          <w:kern w:val="0"/>
          <w:fitText w:val="960" w:id="-1206078713"/>
        </w:rPr>
        <w:t>名</w:t>
      </w:r>
      <w:r>
        <w:rPr>
          <w:rFonts w:hint="eastAsia"/>
          <w:color w:val="000000" w:themeColor="text1"/>
          <w:kern w:val="0"/>
        </w:rPr>
        <w:t xml:space="preserve">　</w:t>
      </w:r>
      <w:del w:id="20" w:author="林 優希" w:date="2025-02-05T11:41:00Z">
        <w:r w:rsidDel="008558A0">
          <w:rPr>
            <w:rFonts w:ascii="ARペン楷書体L" w:eastAsia="ARペン楷書体L" w:hAnsi="ARペン楷書体L" w:hint="eastAsia"/>
            <w:color w:val="FF0000"/>
            <w:kern w:val="0"/>
            <w:u w:val="single"/>
          </w:rPr>
          <w:delText>九</w:delText>
        </w:r>
      </w:del>
      <w:ins w:id="21" w:author="林 優希" w:date="2025-02-05T11:41:00Z">
        <w:r w:rsidR="008558A0">
          <w:rPr>
            <w:rFonts w:ascii="ARペン楷書体L" w:eastAsia="ARペン楷書体L" w:hAnsi="ARペン楷書体L" w:hint="eastAsia"/>
            <w:color w:val="FF0000"/>
            <w:kern w:val="0"/>
            <w:u w:val="single"/>
          </w:rPr>
          <w:t>四国</w:t>
        </w:r>
      </w:ins>
      <w:del w:id="22" w:author="林 優希" w:date="2025-02-05T11:41:00Z">
        <w:r w:rsidDel="008558A0">
          <w:rPr>
            <w:rFonts w:ascii="ARペン楷書体L" w:eastAsia="ARペン楷書体L" w:hAnsi="ARペン楷書体L" w:hint="eastAsia"/>
            <w:color w:val="FF0000"/>
            <w:kern w:val="0"/>
            <w:u w:val="single"/>
          </w:rPr>
          <w:delText>州</w:delText>
        </w:r>
      </w:del>
      <w:r>
        <w:rPr>
          <w:rFonts w:ascii="ARペン楷書体L" w:eastAsia="ARペン楷書体L" w:hAnsi="ARペン楷書体L" w:hint="eastAsia"/>
          <w:color w:val="FF0000"/>
          <w:kern w:val="0"/>
          <w:u w:val="single"/>
        </w:rPr>
        <w:t xml:space="preserve">　航</w:t>
      </w:r>
      <w:r>
        <w:rPr>
          <w:rFonts w:hint="eastAsia"/>
          <w:color w:val="000000" w:themeColor="text1"/>
          <w:kern w:val="0"/>
          <w:u w:val="single"/>
        </w:rPr>
        <w:t xml:space="preserve">　　 ※自署して下さい　　　　　</w:t>
      </w:r>
      <w:r>
        <w:rPr>
          <w:rFonts w:hint="eastAsia"/>
          <w:color w:val="000000" w:themeColor="text1"/>
          <w:u w:val="single"/>
        </w:rPr>
        <w:t xml:space="preserve">　　　　　　　　　</w:t>
      </w:r>
    </w:p>
    <w:p w14:paraId="33D925DC" w14:textId="477B0ADC" w:rsidR="00F541D2" w:rsidRDefault="00F541D2" w:rsidP="00F541D2">
      <w:pPr>
        <w:ind w:firstLineChars="1250" w:firstLine="3000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お名前フリガナ  </w:t>
      </w:r>
      <w:del w:id="23" w:author="林 優希" w:date="2025-02-05T11:41:00Z">
        <w:r w:rsidDel="008558A0">
          <w:rPr>
            <w:rFonts w:hint="eastAsia"/>
            <w:color w:val="FF0000"/>
            <w:u w:val="single"/>
          </w:rPr>
          <w:delText>キ</w:delText>
        </w:r>
      </w:del>
      <w:ins w:id="24" w:author="林 優希" w:date="2025-02-05T11:41:00Z">
        <w:r w:rsidR="008558A0">
          <w:rPr>
            <w:rFonts w:hint="eastAsia"/>
            <w:color w:val="FF0000"/>
            <w:u w:val="single"/>
          </w:rPr>
          <w:t>シコク</w:t>
        </w:r>
      </w:ins>
      <w:del w:id="25" w:author="林 優希" w:date="2025-02-05T11:41:00Z">
        <w:r w:rsidDel="008558A0">
          <w:rPr>
            <w:rFonts w:hint="eastAsia"/>
            <w:color w:val="FF0000"/>
            <w:u w:val="single"/>
          </w:rPr>
          <w:delText>ュウシュウ</w:delText>
        </w:r>
      </w:del>
      <w:r>
        <w:rPr>
          <w:rFonts w:hint="eastAsia"/>
          <w:color w:val="FF0000"/>
          <w:u w:val="single"/>
        </w:rPr>
        <w:t xml:space="preserve">　ワタル　</w:t>
      </w:r>
      <w:r>
        <w:rPr>
          <w:rFonts w:hint="eastAsia"/>
          <w:color w:val="000000" w:themeColor="text1"/>
          <w:u w:val="single"/>
        </w:rPr>
        <w:t xml:space="preserve">                                </w:t>
      </w:r>
      <w:r>
        <w:rPr>
          <w:color w:val="000000" w:themeColor="text1"/>
          <w:u w:val="single"/>
        </w:rPr>
        <w:t xml:space="preserve">   </w:t>
      </w:r>
    </w:p>
    <w:p w14:paraId="2C8E32CD" w14:textId="77777777" w:rsidR="00F541D2" w:rsidRDefault="00F541D2" w:rsidP="00F541D2">
      <w:pPr>
        <w:ind w:firstLineChars="100" w:firstLine="240"/>
        <w:rPr>
          <w:color w:val="000000" w:themeColor="text1"/>
        </w:rPr>
      </w:pPr>
    </w:p>
    <w:p w14:paraId="663FC00E" w14:textId="439AF9FC" w:rsidR="00F541D2" w:rsidRDefault="00F541D2" w:rsidP="00F541D2">
      <w:pPr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del w:id="26" w:author="林 優希" w:date="2025-02-05T11:43:00Z">
        <w:r w:rsidDel="008558A0">
          <w:rPr>
            <w:rFonts w:hint="eastAsia"/>
          </w:rPr>
          <w:delText>５</w:delText>
        </w:r>
      </w:del>
      <w:ins w:id="27" w:author="林 優希" w:date="2025-02-05T11:43:00Z">
        <w:r w:rsidR="008558A0">
          <w:rPr>
            <w:rFonts w:hint="eastAsia"/>
          </w:rPr>
          <w:t>７</w:t>
        </w:r>
      </w:ins>
      <w:r>
        <w:rPr>
          <w:rFonts w:hint="eastAsia"/>
          <w:color w:val="000000" w:themeColor="text1"/>
        </w:rPr>
        <w:t>年</w:t>
      </w:r>
      <w:del w:id="28" w:author="林 優希" w:date="2025-02-05T11:43:00Z">
        <w:r w:rsidDel="008558A0">
          <w:rPr>
            <w:rFonts w:hint="eastAsia"/>
            <w:color w:val="000000" w:themeColor="text1"/>
          </w:rPr>
          <w:delText>７</w:delText>
        </w:r>
      </w:del>
      <w:ins w:id="29" w:author="林 優希" w:date="2025-02-05T11:43:00Z">
        <w:r w:rsidR="008558A0">
          <w:rPr>
            <w:rFonts w:hint="eastAsia"/>
            <w:color w:val="000000" w:themeColor="text1"/>
          </w:rPr>
          <w:t>２</w:t>
        </w:r>
      </w:ins>
      <w:r>
        <w:rPr>
          <w:rFonts w:hint="eastAsia"/>
          <w:color w:val="000000" w:themeColor="text1"/>
        </w:rPr>
        <w:t>月海技士国家試験の受験申請をしていましたが、下記の理由により受験できなかったので、申請時の添付書類の返却をお願いします。</w:t>
      </w:r>
    </w:p>
    <w:p w14:paraId="36B7D445" w14:textId="77777777" w:rsidR="00F541D2" w:rsidRDefault="00F541D2" w:rsidP="00F541D2">
      <w:pPr>
        <w:ind w:firstLineChars="100" w:firstLine="240"/>
        <w:rPr>
          <w:color w:val="000000" w:themeColor="text1"/>
        </w:rPr>
      </w:pPr>
    </w:p>
    <w:p w14:paraId="45572638" w14:textId="77777777" w:rsidR="00F541D2" w:rsidRDefault="00F541D2" w:rsidP="00F541D2">
      <w:pPr>
        <w:pStyle w:val="aa"/>
        <w:rPr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 w14:paraId="3B62134D" w14:textId="77777777" w:rsidR="00F541D2" w:rsidRPr="00593320" w:rsidRDefault="00F541D2" w:rsidP="00F541D2"/>
    <w:tbl>
      <w:tblPr>
        <w:tblStyle w:val="af4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7796"/>
      </w:tblGrid>
      <w:tr w:rsidR="00F541D2" w14:paraId="176AB783" w14:textId="77777777" w:rsidTr="00A368F1">
        <w:tc>
          <w:tcPr>
            <w:tcW w:w="1838" w:type="dxa"/>
          </w:tcPr>
          <w:p w14:paraId="3C8B4C76" w14:textId="77777777" w:rsidR="00F541D2" w:rsidRDefault="00F541D2" w:rsidP="00003FE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申請した試験の資格種別</w:t>
            </w:r>
          </w:p>
          <w:p w14:paraId="47011C64" w14:textId="77777777" w:rsidR="00F541D2" w:rsidRDefault="00F541D2" w:rsidP="00003FE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（対象に〇印）</w:t>
            </w:r>
          </w:p>
        </w:tc>
        <w:tc>
          <w:tcPr>
            <w:tcW w:w="7796" w:type="dxa"/>
          </w:tcPr>
          <w:p w14:paraId="10AAF3C9" w14:textId="7C5B7E8F" w:rsidR="00F541D2" w:rsidRDefault="008558A0" w:rsidP="00003FE9">
            <w:pPr>
              <w:rPr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84098B0" wp14:editId="66DFA943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228600</wp:posOffset>
                      </wp:positionV>
                      <wp:extent cx="371475" cy="276225"/>
                      <wp:effectExtent l="635" t="635" r="29845" b="1079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86ADF14" id="円/楕円 2" o:spid="_x0000_s1026" style="position:absolute;left:0;text-align:left;margin-left:58.2pt;margin-top:18pt;width:29.2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" filled="f" strokecolor="red" strokeweight="1.5pt"/>
                  </w:pict>
                </mc:Fallback>
              </mc:AlternateContent>
            </w: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E8E42D0" wp14:editId="0B56B542">
                      <wp:simplePos x="0" y="0"/>
                      <wp:positionH relativeFrom="column">
                        <wp:posOffset>1663065</wp:posOffset>
                      </wp:positionH>
                      <wp:positionV relativeFrom="paragraph">
                        <wp:posOffset>9525</wp:posOffset>
                      </wp:positionV>
                      <wp:extent cx="190500" cy="209550"/>
                      <wp:effectExtent l="635" t="635" r="29845" b="1079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6DBB8B" id="円/楕円 1" o:spid="_x0000_s1026" style="position:absolute;left:0;text-align:left;margin-left:130.95pt;margin-top:.75pt;width:1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" filled="f" strokecolor="red" strokeweight="1.5pt"/>
                  </w:pict>
                </mc:Fallback>
              </mc:AlternateContent>
            </w:r>
            <w:r w:rsidR="00F541D2">
              <w:rPr>
                <w:rFonts w:hint="eastAsia"/>
                <w:color w:val="000000" w:themeColor="text1"/>
              </w:rPr>
              <w:t>資格種別　１・２・３・４・５・６　級</w:t>
            </w:r>
          </w:p>
          <w:p w14:paraId="09571621" w14:textId="073A7250" w:rsidR="00F541D2" w:rsidRDefault="00F541D2" w:rsidP="00003F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　　航海・機関・内燃機関・通信・電子通信</w:t>
            </w:r>
          </w:p>
          <w:p w14:paraId="6CF894A0" w14:textId="262498AB" w:rsidR="00F541D2" w:rsidRDefault="00F541D2" w:rsidP="00003FE9">
            <w:pPr>
              <w:ind w:firstLineChars="600" w:firstLine="1440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 xml:space="preserve">受験番号　</w:t>
            </w:r>
            <w:r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F61F3C">
              <w:rPr>
                <w:rFonts w:hint="eastAsia"/>
                <w:color w:val="FF0000"/>
                <w:u w:val="single"/>
              </w:rPr>
              <w:t>1</w:t>
            </w:r>
            <w:ins w:id="30" w:author="林 優希" w:date="2025-02-05T11:43:00Z">
              <w:r w:rsidR="008558A0">
                <w:rPr>
                  <w:rFonts w:hint="eastAsia"/>
                  <w:color w:val="FF0000"/>
                  <w:u w:val="single"/>
                </w:rPr>
                <w:t>7</w:t>
              </w:r>
            </w:ins>
            <w:r w:rsidRPr="00F61F3C">
              <w:rPr>
                <w:rFonts w:hint="eastAsia"/>
                <w:color w:val="FF0000"/>
                <w:u w:val="single"/>
              </w:rPr>
              <w:t>33</w:t>
            </w:r>
            <w:del w:id="31" w:author="林 優希" w:date="2025-02-05T11:43:00Z">
              <w:r w:rsidRPr="00F61F3C" w:rsidDel="008558A0">
                <w:rPr>
                  <w:rFonts w:hint="eastAsia"/>
                  <w:color w:val="FF0000"/>
                  <w:u w:val="single"/>
                </w:rPr>
                <w:delText>4</w:delText>
              </w:r>
            </w:del>
            <w:r>
              <w:rPr>
                <w:color w:val="000000" w:themeColor="text1"/>
                <w:u w:val="single"/>
              </w:rPr>
              <w:t xml:space="preserve">　番</w:t>
            </w:r>
            <w:r>
              <w:rPr>
                <w:rFonts w:hint="eastAsia"/>
                <w:color w:val="000000" w:themeColor="text1"/>
                <w:u w:val="single"/>
              </w:rPr>
              <w:t>（受験票記載の番号）</w:t>
            </w:r>
          </w:p>
        </w:tc>
      </w:tr>
      <w:tr w:rsidR="00F541D2" w14:paraId="1E4937A6" w14:textId="77777777" w:rsidTr="00A368F1">
        <w:trPr>
          <w:trHeight w:val="4322"/>
        </w:trPr>
        <w:tc>
          <w:tcPr>
            <w:tcW w:w="1838" w:type="dxa"/>
          </w:tcPr>
          <w:p w14:paraId="740ED9F4" w14:textId="77777777" w:rsidR="00F541D2" w:rsidRPr="006F72FB" w:rsidRDefault="00F541D2" w:rsidP="006F72F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受験できなかった理由</w:t>
            </w:r>
          </w:p>
        </w:tc>
        <w:tc>
          <w:tcPr>
            <w:tcW w:w="7796" w:type="dxa"/>
          </w:tcPr>
          <w:p w14:paraId="78CC5CC6" w14:textId="77777777" w:rsidR="00F541D2" w:rsidRPr="009E11B4" w:rsidRDefault="00F541D2" w:rsidP="00003FE9">
            <w:pPr>
              <w:rPr>
                <w:color w:val="FF0000"/>
              </w:rPr>
            </w:pPr>
            <w:r w:rsidRPr="009E11B4">
              <w:rPr>
                <w:rFonts w:hint="eastAsia"/>
                <w:color w:val="FF0000"/>
              </w:rPr>
              <w:t>●</w:t>
            </w:r>
            <w:r w:rsidRPr="009E11B4">
              <w:rPr>
                <w:color w:val="FF0000"/>
              </w:rPr>
              <w:t>例文１</w:t>
            </w:r>
          </w:p>
          <w:p w14:paraId="531010F0" w14:textId="77777777" w:rsidR="00F541D2" w:rsidRDefault="00F541D2" w:rsidP="00D55C07">
            <w:pPr>
              <w:rPr>
                <w:color w:val="FF0000"/>
              </w:rPr>
            </w:pPr>
            <w:r>
              <w:rPr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添付写真のとおり</w:t>
            </w:r>
            <w:r>
              <w:rPr>
                <w:color w:val="FF0000"/>
              </w:rPr>
              <w:t>自宅が床上浸水し、避難をしたため受験することができなかった</w:t>
            </w:r>
            <w:r>
              <w:rPr>
                <w:rFonts w:hint="eastAsia"/>
                <w:color w:val="FF0000"/>
              </w:rPr>
              <w:t>。</w:t>
            </w:r>
          </w:p>
          <w:p w14:paraId="2A66AE84" w14:textId="77777777" w:rsidR="00F541D2" w:rsidRPr="009E11B4" w:rsidRDefault="00F541D2" w:rsidP="00003FE9">
            <w:pPr>
              <w:rPr>
                <w:color w:val="FF0000"/>
              </w:rPr>
            </w:pPr>
            <w:r w:rsidRPr="009E11B4">
              <w:rPr>
                <w:rFonts w:hint="eastAsia"/>
                <w:color w:val="FF0000"/>
              </w:rPr>
              <w:t>●例文２</w:t>
            </w:r>
          </w:p>
          <w:p w14:paraId="4041C3F0" w14:textId="77777777" w:rsidR="00F541D2" w:rsidRDefault="00F541D2" w:rsidP="009E11B4">
            <w:pPr>
              <w:ind w:firstLineChars="100" w:firstLine="24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○月○日（曜日）○号の新幹線に○駅から乗車し、○時には○駅に到着予定だったが、</w:t>
            </w:r>
            <w:r w:rsidRPr="00861436">
              <w:rPr>
                <w:color w:val="FF0000"/>
              </w:rPr>
              <w:t>今回の豪雨の影響で運休となり、試験開始時間までに、試験会場に到着することができなかった。</w:t>
            </w:r>
          </w:p>
          <w:p w14:paraId="36069AB1" w14:textId="77777777" w:rsidR="00F541D2" w:rsidRPr="009E11B4" w:rsidRDefault="00F541D2" w:rsidP="00003FE9">
            <w:pPr>
              <w:rPr>
                <w:color w:val="FF0000"/>
              </w:rPr>
            </w:pPr>
            <w:r w:rsidRPr="009E11B4">
              <w:rPr>
                <w:rFonts w:hint="eastAsia"/>
                <w:color w:val="FF0000"/>
              </w:rPr>
              <w:t>●例文３</w:t>
            </w:r>
          </w:p>
          <w:p w14:paraId="36693D3C" w14:textId="77777777" w:rsidR="00F541D2" w:rsidRDefault="00F541D2" w:rsidP="00A368F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車で○県○市から試験会場まで向かう予定だったが、</w:t>
            </w:r>
            <w:r w:rsidRPr="00861436">
              <w:rPr>
                <w:color w:val="FF0000"/>
              </w:rPr>
              <w:t>今回の豪雨の影響で</w:t>
            </w:r>
            <w:r>
              <w:rPr>
                <w:rFonts w:hint="eastAsia"/>
                <w:color w:val="FF0000"/>
              </w:rPr>
              <w:t>○～○の区間が通行止め</w:t>
            </w:r>
            <w:r w:rsidRPr="00861436">
              <w:rPr>
                <w:color w:val="FF0000"/>
              </w:rPr>
              <w:t>となり、</w:t>
            </w:r>
            <w:r>
              <w:rPr>
                <w:rFonts w:hint="eastAsia"/>
                <w:color w:val="FF0000"/>
              </w:rPr>
              <w:t>○時を過ぎても解除されなかったため、</w:t>
            </w:r>
            <w:r w:rsidRPr="00861436">
              <w:rPr>
                <w:color w:val="FF0000"/>
              </w:rPr>
              <w:t>試験開始時間までに、試験会場に到着することができなかった。</w:t>
            </w:r>
          </w:p>
          <w:p w14:paraId="7E5F04D4" w14:textId="77777777" w:rsidR="00CF5933" w:rsidRDefault="00CF5933" w:rsidP="00A368F1">
            <w:pPr>
              <w:rPr>
                <w:color w:val="000000" w:themeColor="text1"/>
              </w:rPr>
            </w:pPr>
          </w:p>
        </w:tc>
      </w:tr>
    </w:tbl>
    <w:p w14:paraId="79E88DE1" w14:textId="77777777" w:rsidR="00B6389E" w:rsidRDefault="00F541D2" w:rsidP="00A368F1">
      <w:pPr>
        <w:overflowPunct w:val="0"/>
        <w:ind w:left="448" w:hangingChars="249" w:hanging="448"/>
        <w:textAlignment w:val="baseline"/>
        <w:rPr>
          <w:rFonts w:ascii="ＤＦ平成ゴシック体W5" w:eastAsia="ＤＦ平成ゴシック体W5" w:hAnsi="ＤＦ平成ゴシック体W5" w:cs="ＭＳ 明朝"/>
          <w:color w:val="FF0000"/>
          <w:kern w:val="0"/>
          <w:sz w:val="18"/>
          <w:szCs w:val="24"/>
        </w:rPr>
      </w:pPr>
      <w:r w:rsidRPr="00A368F1">
        <w:rPr>
          <w:rFonts w:ascii="ＤＦ平成ゴシック体W5" w:eastAsia="ＤＦ平成ゴシック体W5" w:hAnsi="ＤＦ平成ゴシック体W5" w:cs="ＭＳ 明朝" w:hint="eastAsia"/>
          <w:kern w:val="0"/>
          <w:sz w:val="18"/>
          <w:szCs w:val="24"/>
        </w:rPr>
        <w:t xml:space="preserve">※　</w:t>
      </w:r>
      <w:r w:rsidR="009B5D03" w:rsidRPr="00A368F1">
        <w:rPr>
          <w:rFonts w:ascii="ＤＦ平成ゴシック体W5" w:eastAsia="ＤＦ平成ゴシック体W5" w:hAnsi="ＤＦ平成ゴシック体W5" w:cs="ＭＳ 明朝" w:hint="eastAsia"/>
          <w:color w:val="FF0000"/>
          <w:kern w:val="0"/>
          <w:sz w:val="18"/>
          <w:szCs w:val="24"/>
        </w:rPr>
        <w:t>公共交通機関の運休や道路の通行止めについては、地震等の予見できない災害が発生した場合に限ります。</w:t>
      </w:r>
    </w:p>
    <w:p w14:paraId="6997E1E1" w14:textId="77777777" w:rsidR="00F541D2" w:rsidRPr="00A368F1" w:rsidRDefault="00B6389E" w:rsidP="00A368F1">
      <w:pPr>
        <w:overflowPunct w:val="0"/>
        <w:ind w:left="448" w:hangingChars="249" w:hanging="448"/>
        <w:textAlignment w:val="baseline"/>
        <w:rPr>
          <w:rFonts w:ascii="ＤＦ平成ゴシック体W5" w:eastAsia="ＤＦ平成ゴシック体W5" w:hAnsi="ＤＦ平成ゴシック体W5" w:cs="ＭＳ 明朝"/>
          <w:kern w:val="0"/>
          <w:sz w:val="18"/>
          <w:szCs w:val="24"/>
        </w:rPr>
      </w:pPr>
      <w:r w:rsidRPr="00A368F1">
        <w:rPr>
          <w:rFonts w:ascii="ＤＦ平成ゴシック体W5" w:eastAsia="ＤＦ平成ゴシック体W5" w:hAnsi="ＤＦ平成ゴシック体W5" w:cs="ＭＳ 明朝" w:hint="eastAsia"/>
          <w:kern w:val="0"/>
          <w:sz w:val="18"/>
          <w:szCs w:val="24"/>
        </w:rPr>
        <w:t xml:space="preserve">※　</w:t>
      </w:r>
      <w:r w:rsidR="00F541D2" w:rsidRPr="00A368F1">
        <w:rPr>
          <w:rFonts w:ascii="ＤＦ平成ゴシック体W5" w:eastAsia="ＤＦ平成ゴシック体W5" w:hAnsi="ＤＦ平成ゴシック体W5" w:cs="ＭＳ 明朝" w:hint="eastAsia"/>
          <w:kern w:val="0"/>
          <w:sz w:val="18"/>
          <w:szCs w:val="24"/>
        </w:rPr>
        <w:t>可能な限り客観的記録を添付し、具体的に記載してください。記載が不十分な場合</w:t>
      </w:r>
      <w:r w:rsidR="00D11E7F">
        <w:rPr>
          <w:rFonts w:ascii="ＤＦ平成ゴシック体W5" w:eastAsia="ＤＦ平成ゴシック体W5" w:hAnsi="ＤＦ平成ゴシック体W5" w:cs="ＭＳ 明朝" w:hint="eastAsia"/>
          <w:kern w:val="0"/>
          <w:sz w:val="18"/>
          <w:szCs w:val="24"/>
        </w:rPr>
        <w:t>や、</w:t>
      </w:r>
      <w:r w:rsidR="00F541D2" w:rsidRPr="00A368F1">
        <w:rPr>
          <w:rFonts w:ascii="ＤＦ平成ゴシック体W5" w:eastAsia="ＤＦ平成ゴシック体W5" w:hAnsi="ＤＦ平成ゴシック体W5" w:cs="ＭＳ 明朝" w:hint="eastAsia"/>
          <w:kern w:val="0"/>
          <w:sz w:val="18"/>
          <w:szCs w:val="24"/>
        </w:rPr>
        <w:t>理由によっては、試験地において、やむを得ない事情ではないと判断する場合があります。</w:t>
      </w:r>
    </w:p>
    <w:p w14:paraId="02C1595F" w14:textId="77777777" w:rsidR="00991392" w:rsidRPr="00A368F1" w:rsidRDefault="00991392" w:rsidP="00D55C07">
      <w:pPr>
        <w:autoSpaceDE w:val="0"/>
        <w:autoSpaceDN w:val="0"/>
        <w:adjustRightInd w:val="0"/>
        <w:jc w:val="left"/>
        <w:rPr>
          <w:rFonts w:ascii="ＭＳＰゴシック" w:eastAsiaTheme="minorEastAsia" w:hAnsi="ＭＳＰゴシック" w:hint="eastAsia"/>
          <w:kern w:val="0"/>
          <w:sz w:val="18"/>
        </w:rPr>
      </w:pPr>
    </w:p>
    <w:sectPr w:rsidR="00991392" w:rsidRPr="00A368F1" w:rsidSect="008558A0">
      <w:headerReference w:type="default" r:id="rId7"/>
      <w:pgSz w:w="11906" w:h="16838" w:code="9"/>
      <w:pgMar w:top="1134" w:right="1134" w:bottom="1134" w:left="1134" w:header="454" w:footer="992" w:gutter="0"/>
      <w:cols w:space="720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46184" w14:textId="77777777" w:rsidR="00051CC7" w:rsidRDefault="00F015B7">
      <w:r>
        <w:separator/>
      </w:r>
    </w:p>
  </w:endnote>
  <w:endnote w:type="continuationSeparator" w:id="0">
    <w:p w14:paraId="6300B408" w14:textId="77777777" w:rsidR="00051CC7" w:rsidRDefault="00F0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ARペン楷書体L">
    <w:altName w:val="游ゴシック"/>
    <w:charset w:val="80"/>
    <w:family w:val="script"/>
    <w:pitch w:val="fixed"/>
    <w:sig w:usb0="80000283" w:usb1="28C76CFA" w:usb2="00000010" w:usb3="00000000" w:csb0="00020001" w:csb1="00000000"/>
  </w:font>
  <w:font w:name="ＭＳＰゴシック">
    <w:altName w:val="游ゴシック"/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5F8EE" w14:textId="77777777" w:rsidR="00051CC7" w:rsidRDefault="00F015B7">
      <w:r>
        <w:separator/>
      </w:r>
    </w:p>
  </w:footnote>
  <w:footnote w:type="continuationSeparator" w:id="0">
    <w:p w14:paraId="0EDA2F27" w14:textId="77777777" w:rsidR="00051CC7" w:rsidRDefault="00F01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AE0D" w14:textId="77777777" w:rsidR="00991392" w:rsidRDefault="0099139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79FB"/>
    <w:multiLevelType w:val="hybridMultilevel"/>
    <w:tmpl w:val="AFB8AB2C"/>
    <w:lvl w:ilvl="0" w:tplc="616013D8">
      <w:start w:val="2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 w16cid:durableId="101530769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林 優希">
    <w15:presenceInfo w15:providerId="AD" w15:userId="S::hayashi-y625s@mlit.go.jp::40e7e9c7-6ea3-46b3-865a-ad2cb481d8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392"/>
    <w:rsid w:val="00004085"/>
    <w:rsid w:val="000058B6"/>
    <w:rsid w:val="00005B7C"/>
    <w:rsid w:val="00012D49"/>
    <w:rsid w:val="00015584"/>
    <w:rsid w:val="00025E01"/>
    <w:rsid w:val="00035167"/>
    <w:rsid w:val="00037F29"/>
    <w:rsid w:val="00040294"/>
    <w:rsid w:val="0004107F"/>
    <w:rsid w:val="00046B6A"/>
    <w:rsid w:val="00051B1C"/>
    <w:rsid w:val="00051CC7"/>
    <w:rsid w:val="000602D6"/>
    <w:rsid w:val="000768CC"/>
    <w:rsid w:val="00097A1C"/>
    <w:rsid w:val="000A652D"/>
    <w:rsid w:val="000C498C"/>
    <w:rsid w:val="000D5A36"/>
    <w:rsid w:val="000E062C"/>
    <w:rsid w:val="000F0771"/>
    <w:rsid w:val="000F7FC2"/>
    <w:rsid w:val="001037C2"/>
    <w:rsid w:val="00110116"/>
    <w:rsid w:val="00117D43"/>
    <w:rsid w:val="00162FE8"/>
    <w:rsid w:val="00166844"/>
    <w:rsid w:val="00175DC1"/>
    <w:rsid w:val="00175F60"/>
    <w:rsid w:val="001846A5"/>
    <w:rsid w:val="00190E6E"/>
    <w:rsid w:val="00195340"/>
    <w:rsid w:val="00197AC6"/>
    <w:rsid w:val="001B0EA9"/>
    <w:rsid w:val="001C44A0"/>
    <w:rsid w:val="001E2E25"/>
    <w:rsid w:val="0020696B"/>
    <w:rsid w:val="00207333"/>
    <w:rsid w:val="00221C26"/>
    <w:rsid w:val="0022563C"/>
    <w:rsid w:val="00231B68"/>
    <w:rsid w:val="0024147C"/>
    <w:rsid w:val="0024205C"/>
    <w:rsid w:val="00260DF3"/>
    <w:rsid w:val="00263972"/>
    <w:rsid w:val="002764EC"/>
    <w:rsid w:val="002A05BD"/>
    <w:rsid w:val="002A23EB"/>
    <w:rsid w:val="002C652B"/>
    <w:rsid w:val="002D38C1"/>
    <w:rsid w:val="002F057D"/>
    <w:rsid w:val="002F4DA7"/>
    <w:rsid w:val="002F69A6"/>
    <w:rsid w:val="00302E8D"/>
    <w:rsid w:val="003128F5"/>
    <w:rsid w:val="00327888"/>
    <w:rsid w:val="003301F5"/>
    <w:rsid w:val="00334A74"/>
    <w:rsid w:val="003351E3"/>
    <w:rsid w:val="00343573"/>
    <w:rsid w:val="00345EE1"/>
    <w:rsid w:val="003665EA"/>
    <w:rsid w:val="00366927"/>
    <w:rsid w:val="00372B86"/>
    <w:rsid w:val="003A00F2"/>
    <w:rsid w:val="003A47C3"/>
    <w:rsid w:val="003A65CF"/>
    <w:rsid w:val="003C392B"/>
    <w:rsid w:val="003D60FA"/>
    <w:rsid w:val="003E604B"/>
    <w:rsid w:val="003F42C2"/>
    <w:rsid w:val="004163A9"/>
    <w:rsid w:val="00425222"/>
    <w:rsid w:val="004258AE"/>
    <w:rsid w:val="00430EBE"/>
    <w:rsid w:val="00456ED1"/>
    <w:rsid w:val="004612C9"/>
    <w:rsid w:val="00480A45"/>
    <w:rsid w:val="00493303"/>
    <w:rsid w:val="004A27F2"/>
    <w:rsid w:val="004B031B"/>
    <w:rsid w:val="004B11AC"/>
    <w:rsid w:val="004B4689"/>
    <w:rsid w:val="004B68D9"/>
    <w:rsid w:val="004D14E6"/>
    <w:rsid w:val="004D29C1"/>
    <w:rsid w:val="004E74D3"/>
    <w:rsid w:val="004F682F"/>
    <w:rsid w:val="0054318F"/>
    <w:rsid w:val="00550558"/>
    <w:rsid w:val="00553AEC"/>
    <w:rsid w:val="00563507"/>
    <w:rsid w:val="0057058D"/>
    <w:rsid w:val="00586012"/>
    <w:rsid w:val="005863D0"/>
    <w:rsid w:val="00593E22"/>
    <w:rsid w:val="00596CED"/>
    <w:rsid w:val="005A0445"/>
    <w:rsid w:val="005A4779"/>
    <w:rsid w:val="005C09A7"/>
    <w:rsid w:val="005C7DF7"/>
    <w:rsid w:val="005D2129"/>
    <w:rsid w:val="005D47D3"/>
    <w:rsid w:val="005D4AD0"/>
    <w:rsid w:val="005F4571"/>
    <w:rsid w:val="00605E8D"/>
    <w:rsid w:val="00606635"/>
    <w:rsid w:val="00613E12"/>
    <w:rsid w:val="00615B59"/>
    <w:rsid w:val="0062345D"/>
    <w:rsid w:val="00634A78"/>
    <w:rsid w:val="00643DE5"/>
    <w:rsid w:val="006574A8"/>
    <w:rsid w:val="00660F7C"/>
    <w:rsid w:val="00667F5D"/>
    <w:rsid w:val="00672FEB"/>
    <w:rsid w:val="006762E4"/>
    <w:rsid w:val="00687D51"/>
    <w:rsid w:val="00693EF6"/>
    <w:rsid w:val="006C17ED"/>
    <w:rsid w:val="006C5747"/>
    <w:rsid w:val="006D257D"/>
    <w:rsid w:val="006E4208"/>
    <w:rsid w:val="006F72FB"/>
    <w:rsid w:val="007066D1"/>
    <w:rsid w:val="00711390"/>
    <w:rsid w:val="00724990"/>
    <w:rsid w:val="007440E3"/>
    <w:rsid w:val="0074587A"/>
    <w:rsid w:val="0074610D"/>
    <w:rsid w:val="0075164C"/>
    <w:rsid w:val="007527D7"/>
    <w:rsid w:val="007609F8"/>
    <w:rsid w:val="007818A6"/>
    <w:rsid w:val="007819FB"/>
    <w:rsid w:val="007A44B9"/>
    <w:rsid w:val="007B18DE"/>
    <w:rsid w:val="007C289B"/>
    <w:rsid w:val="007D1837"/>
    <w:rsid w:val="007E0FA8"/>
    <w:rsid w:val="007E23F9"/>
    <w:rsid w:val="007F2EF4"/>
    <w:rsid w:val="007F6E0F"/>
    <w:rsid w:val="008041E5"/>
    <w:rsid w:val="0081635F"/>
    <w:rsid w:val="008258F6"/>
    <w:rsid w:val="008355CF"/>
    <w:rsid w:val="00840D24"/>
    <w:rsid w:val="00841422"/>
    <w:rsid w:val="00846E17"/>
    <w:rsid w:val="008474A5"/>
    <w:rsid w:val="0085156A"/>
    <w:rsid w:val="008558A0"/>
    <w:rsid w:val="00860C7A"/>
    <w:rsid w:val="00865DC6"/>
    <w:rsid w:val="008749F1"/>
    <w:rsid w:val="00875B18"/>
    <w:rsid w:val="008827D3"/>
    <w:rsid w:val="0089097A"/>
    <w:rsid w:val="008950AA"/>
    <w:rsid w:val="00895CC9"/>
    <w:rsid w:val="008A58D4"/>
    <w:rsid w:val="008C2619"/>
    <w:rsid w:val="008C3BD5"/>
    <w:rsid w:val="008C7180"/>
    <w:rsid w:val="008D621D"/>
    <w:rsid w:val="008E1AEC"/>
    <w:rsid w:val="008E2E59"/>
    <w:rsid w:val="008E6AE9"/>
    <w:rsid w:val="008E75E4"/>
    <w:rsid w:val="008F5C87"/>
    <w:rsid w:val="009246FE"/>
    <w:rsid w:val="00934D13"/>
    <w:rsid w:val="00935D33"/>
    <w:rsid w:val="00945DA3"/>
    <w:rsid w:val="009645C0"/>
    <w:rsid w:val="00964C61"/>
    <w:rsid w:val="009656BB"/>
    <w:rsid w:val="0098673F"/>
    <w:rsid w:val="00991392"/>
    <w:rsid w:val="00991F8B"/>
    <w:rsid w:val="009A5EE5"/>
    <w:rsid w:val="009B5D03"/>
    <w:rsid w:val="009E11B4"/>
    <w:rsid w:val="009E2BEB"/>
    <w:rsid w:val="009E6AC6"/>
    <w:rsid w:val="009F7F80"/>
    <w:rsid w:val="00A00D61"/>
    <w:rsid w:val="00A02E0D"/>
    <w:rsid w:val="00A0750B"/>
    <w:rsid w:val="00A179AA"/>
    <w:rsid w:val="00A260C5"/>
    <w:rsid w:val="00A3252D"/>
    <w:rsid w:val="00A33EA2"/>
    <w:rsid w:val="00A368F1"/>
    <w:rsid w:val="00A4442E"/>
    <w:rsid w:val="00A53596"/>
    <w:rsid w:val="00A53FE3"/>
    <w:rsid w:val="00A55727"/>
    <w:rsid w:val="00A7691A"/>
    <w:rsid w:val="00A91BD8"/>
    <w:rsid w:val="00A9485D"/>
    <w:rsid w:val="00AA4DD0"/>
    <w:rsid w:val="00AB714B"/>
    <w:rsid w:val="00AC4AB9"/>
    <w:rsid w:val="00AF58A2"/>
    <w:rsid w:val="00B174D5"/>
    <w:rsid w:val="00B241F4"/>
    <w:rsid w:val="00B27E34"/>
    <w:rsid w:val="00B30FDC"/>
    <w:rsid w:val="00B34064"/>
    <w:rsid w:val="00B6389E"/>
    <w:rsid w:val="00B72DBA"/>
    <w:rsid w:val="00B90D85"/>
    <w:rsid w:val="00BC067E"/>
    <w:rsid w:val="00BC2236"/>
    <w:rsid w:val="00BD44C2"/>
    <w:rsid w:val="00BF295D"/>
    <w:rsid w:val="00BF7F46"/>
    <w:rsid w:val="00C02CD8"/>
    <w:rsid w:val="00C12D80"/>
    <w:rsid w:val="00C14985"/>
    <w:rsid w:val="00C15CCB"/>
    <w:rsid w:val="00C25F3C"/>
    <w:rsid w:val="00C311CE"/>
    <w:rsid w:val="00C4751B"/>
    <w:rsid w:val="00C568E3"/>
    <w:rsid w:val="00C723EB"/>
    <w:rsid w:val="00C81B94"/>
    <w:rsid w:val="00CA0674"/>
    <w:rsid w:val="00CD1F2B"/>
    <w:rsid w:val="00CE1E6F"/>
    <w:rsid w:val="00CE1FB2"/>
    <w:rsid w:val="00CF402F"/>
    <w:rsid w:val="00CF5933"/>
    <w:rsid w:val="00D11E7F"/>
    <w:rsid w:val="00D1464B"/>
    <w:rsid w:val="00D26FCC"/>
    <w:rsid w:val="00D3653B"/>
    <w:rsid w:val="00D55C07"/>
    <w:rsid w:val="00D65B01"/>
    <w:rsid w:val="00D67039"/>
    <w:rsid w:val="00D72E0D"/>
    <w:rsid w:val="00D76E5E"/>
    <w:rsid w:val="00D90AA2"/>
    <w:rsid w:val="00D95515"/>
    <w:rsid w:val="00DA6062"/>
    <w:rsid w:val="00DC3EEB"/>
    <w:rsid w:val="00DC5DBF"/>
    <w:rsid w:val="00DC7857"/>
    <w:rsid w:val="00DD4508"/>
    <w:rsid w:val="00DF7E5E"/>
    <w:rsid w:val="00E032BA"/>
    <w:rsid w:val="00E20EE0"/>
    <w:rsid w:val="00E22AE0"/>
    <w:rsid w:val="00E30FFC"/>
    <w:rsid w:val="00E467E9"/>
    <w:rsid w:val="00E52DBC"/>
    <w:rsid w:val="00E66B94"/>
    <w:rsid w:val="00E76686"/>
    <w:rsid w:val="00E77035"/>
    <w:rsid w:val="00E9028A"/>
    <w:rsid w:val="00EA0E76"/>
    <w:rsid w:val="00EA61E7"/>
    <w:rsid w:val="00EB75AE"/>
    <w:rsid w:val="00EC2E78"/>
    <w:rsid w:val="00ED471E"/>
    <w:rsid w:val="00EE68C2"/>
    <w:rsid w:val="00EE6F3E"/>
    <w:rsid w:val="00F015B7"/>
    <w:rsid w:val="00F10AC7"/>
    <w:rsid w:val="00F21A38"/>
    <w:rsid w:val="00F3076C"/>
    <w:rsid w:val="00F35974"/>
    <w:rsid w:val="00F541D2"/>
    <w:rsid w:val="00F8469A"/>
    <w:rsid w:val="00F860A9"/>
    <w:rsid w:val="00F8788C"/>
    <w:rsid w:val="00F9215A"/>
    <w:rsid w:val="00F97AB2"/>
    <w:rsid w:val="00FA6858"/>
    <w:rsid w:val="00FB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60514"/>
  <w15:chartTrackingRefBased/>
  <w15:docId w15:val="{AF7669A4-63F6-4778-BB71-4FF75A09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ｺﾞｼｯｸM" w:eastAsia="HGｺﾞｼｯｸM" w:hAnsi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basedOn w:val="a0"/>
    <w:link w:val="a8"/>
    <w:rPr>
      <w:rFonts w:ascii="HGｺﾞｼｯｸM" w:eastAsia="HGｺﾞｼｯｸM" w:hAnsi="HGｺﾞｼｯｸM"/>
      <w:sz w:val="24"/>
    </w:rPr>
  </w:style>
  <w:style w:type="paragraph" w:styleId="aa">
    <w:name w:val="Note Heading"/>
    <w:basedOn w:val="a"/>
    <w:next w:val="a"/>
    <w:link w:val="ab"/>
    <w:pPr>
      <w:jc w:val="center"/>
    </w:pPr>
  </w:style>
  <w:style w:type="character" w:customStyle="1" w:styleId="ab">
    <w:name w:val="記 (文字)"/>
    <w:basedOn w:val="a0"/>
    <w:link w:val="aa"/>
    <w:rPr>
      <w:rFonts w:ascii="HGｺﾞｼｯｸM" w:eastAsia="HGｺﾞｼｯｸM" w:hAnsi="HGｺﾞｼｯｸM"/>
      <w:sz w:val="24"/>
    </w:rPr>
  </w:style>
  <w:style w:type="paragraph" w:styleId="ac">
    <w:name w:val="Closing"/>
    <w:basedOn w:val="a"/>
    <w:link w:val="ad"/>
    <w:pPr>
      <w:jc w:val="right"/>
    </w:pPr>
  </w:style>
  <w:style w:type="character" w:customStyle="1" w:styleId="ad">
    <w:name w:val="結語 (文字)"/>
    <w:basedOn w:val="a0"/>
    <w:link w:val="ac"/>
    <w:rPr>
      <w:rFonts w:ascii="HGｺﾞｼｯｸM" w:eastAsia="HGｺﾞｼｯｸM" w:hAnsi="HGｺﾞｼｯｸM"/>
      <w:sz w:val="24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Hyperlink"/>
    <w:basedOn w:val="a0"/>
    <w:rPr>
      <w:color w:val="0000FF" w:themeColor="hyperlink"/>
      <w:u w:val="single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F01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F015B7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1"/>
    <w:rsid w:val="00F541D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4E74D3"/>
    <w:rPr>
      <w:rFonts w:ascii="HGｺﾞｼｯｸM" w:eastAsia="HGｺﾞｼｯｸM" w:hAnsi="HGｺﾞｼｯｸ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people.xml" Type="http://schemas.microsoft.com/office/2011/relationships/peop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1212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